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7F528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成都市龙泉驿区中医医院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高频使用设备性能检测服务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采购项目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比选文件</w:t>
      </w:r>
    </w:p>
    <w:p w14:paraId="17460837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</w:pPr>
    </w:p>
    <w:p w14:paraId="72F778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比选要求</w:t>
      </w:r>
    </w:p>
    <w:p w14:paraId="2AAB4F68">
      <w:pPr>
        <w:spacing w:line="360" w:lineRule="auto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0F29C2DB">
      <w:pPr>
        <w:spacing w:line="578" w:lineRule="exac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根据医院运营管理及设备安全使用需求，采购全院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高频率使用的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设备性能检测服务，对院内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高频率使用的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设备开展全面性能检测、状态评估并出具正式检测报告。</w:t>
      </w:r>
    </w:p>
    <w:p w14:paraId="5DD42DD3">
      <w:pPr>
        <w:spacing w:line="578" w:lineRule="exac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项目预算：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35900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元/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次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68EF5739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65161F6A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3D27253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1.</w:t>
      </w:r>
      <w:r>
        <w:rPr>
          <w:rFonts w:ascii="Times New Roman" w:hAnsi="Times New Roman" w:eastAsia="方正仿宋_GBK" w:cs="Times New Roman"/>
          <w:sz w:val="28"/>
          <w:szCs w:val="28"/>
        </w:rPr>
        <w:t>符合《中华人民共和国政府采购法》第二十二条之规定，具体如下：</w:t>
      </w:r>
    </w:p>
    <w:p w14:paraId="74B3AA36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1.1具有独立承担民事责任的能力；</w:t>
      </w:r>
    </w:p>
    <w:p w14:paraId="7853B91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1.2具有良好的商业信誉和健全的财务会计制度；</w:t>
      </w:r>
    </w:p>
    <w:p w14:paraId="06EA98D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1.3有依法缴纳税收和社会保障资金的良好记录；</w:t>
      </w:r>
    </w:p>
    <w:p w14:paraId="3A52DC1B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1.4参加政府采购活动前三年内，在经营活动中没有重大违法记录；</w:t>
      </w:r>
    </w:p>
    <w:p w14:paraId="7EF735F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1.5法律、行政法规规定的其他条件。</w:t>
      </w:r>
    </w:p>
    <w:p w14:paraId="266E2A0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 w:eastAsia="方正仿宋_GBK" w:cs="Times New Roman"/>
          <w:sz w:val="28"/>
          <w:szCs w:val="28"/>
        </w:rPr>
        <w:t>本项目不接受联合体参加比选。</w:t>
      </w:r>
    </w:p>
    <w:p w14:paraId="6A48B14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.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本项目特定要求：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供应商须同时持有中国合格评定国家认可委员会实验室认可证书（CNAS）、检验检测机构资质认定证书（CMA），证书在有效期内。</w:t>
      </w:r>
    </w:p>
    <w:p w14:paraId="5ECF5A81">
      <w:pPr>
        <w:spacing w:line="360" w:lineRule="auto"/>
        <w:ind w:firstLine="281" w:firstLineChars="1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（二）报名要求</w:t>
      </w:r>
    </w:p>
    <w:p w14:paraId="68EC05F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在</w:t>
      </w:r>
      <w:r>
        <w:rPr>
          <w:rFonts w:ascii="Times New Roman" w:hAnsi="Times New Roman" w:eastAsia="方正仿宋_GBK" w:cs="Times New Roman"/>
          <w:sz w:val="28"/>
          <w:szCs w:val="28"/>
        </w:rPr>
        <w:t>要求时间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内提交</w:t>
      </w:r>
      <w:r>
        <w:rPr>
          <w:rFonts w:ascii="Times New Roman" w:hAnsi="Times New Roman" w:eastAsia="方正仿宋_GBK" w:cs="Times New Roman"/>
          <w:sz w:val="28"/>
          <w:szCs w:val="28"/>
        </w:rPr>
        <w:t>响应文件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，视为</w:t>
      </w:r>
      <w:r>
        <w:rPr>
          <w:rFonts w:ascii="Times New Roman" w:hAnsi="Times New Roman" w:eastAsia="方正仿宋_GBK" w:cs="Times New Roman"/>
          <w:sz w:val="28"/>
          <w:szCs w:val="28"/>
        </w:rPr>
        <w:t>报名。</w:t>
      </w:r>
    </w:p>
    <w:p w14:paraId="72B1B3DE">
      <w:pPr>
        <w:numPr>
          <w:ilvl w:val="0"/>
          <w:numId w:val="1"/>
        </w:num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比选文件领取方式</w:t>
      </w:r>
    </w:p>
    <w:p w14:paraId="244B426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通过医院官网下载比选文件。</w:t>
      </w:r>
    </w:p>
    <w:p w14:paraId="38D5A72D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四、响应文件接收时间和地点</w:t>
      </w:r>
    </w:p>
    <w:p w14:paraId="10774F73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文件递交时间：202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25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9:30-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10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</w:p>
    <w:p w14:paraId="28D5393A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文件接收地点：成都市龙泉驿区青台山路222号</w:t>
      </w:r>
    </w:p>
    <w:p w14:paraId="53D8AA69">
      <w:pPr>
        <w:spacing w:line="360" w:lineRule="auto"/>
        <w:ind w:left="1984" w:leftChars="945"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成都市龙泉驿区中医医院门诊5楼招标办公室</w:t>
      </w:r>
    </w:p>
    <w:p w14:paraId="55B3744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联系人：董老师</w:t>
      </w:r>
    </w:p>
    <w:p w14:paraId="1D6F3BAF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联系方式：028-60659207</w:t>
      </w:r>
    </w:p>
    <w:p w14:paraId="3A23F582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14:paraId="3E255F30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25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上</w:t>
      </w:r>
      <w:r>
        <w:rPr>
          <w:rFonts w:ascii="Times New Roman" w:hAnsi="Times New Roman" w:eastAsia="方正仿宋_GBK" w:cs="Times New Roman"/>
          <w:sz w:val="28"/>
          <w:szCs w:val="28"/>
        </w:rPr>
        <w:t>午</w:t>
      </w:r>
    </w:p>
    <w:p w14:paraId="5DF90BE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比选地点：成都市龙泉驿区中医医院会议室</w:t>
      </w:r>
    </w:p>
    <w:p w14:paraId="726E19A6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比选方式：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综合评分法</w:t>
      </w:r>
    </w:p>
    <w:p w14:paraId="4AE764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第二章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技术和服务要求</w:t>
      </w:r>
    </w:p>
    <w:p w14:paraId="0ED1F636">
      <w:pPr>
        <w:spacing w:line="360" w:lineRule="auto"/>
        <w:ind w:firstLine="562" w:firstLineChars="200"/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  <w:t>技术要求</w:t>
      </w:r>
    </w:p>
    <w:p w14:paraId="0A7168CB">
      <w:pPr>
        <w:pStyle w:val="13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服务范围：对医院全院在册老旧设备开展全覆盖性能检测，包含设备运行状态、安全性能、功能完好、电气检查等内容，按设备分类逐一检测。</w:t>
      </w:r>
    </w:p>
    <w:p w14:paraId="34D4D3CF">
      <w:pPr>
        <w:pStyle w:val="13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检测成果：完成全部检测工作后，统一出具正式纸质检测报告（一式两份）+ 电子版报告，报告需加盖检测机构公章及资质印章，明确设备现状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使用评估结论。</w:t>
      </w:r>
    </w:p>
    <w:p w14:paraId="42FB0D04">
      <w:pPr>
        <w:pStyle w:val="13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服务响应：接到采购人服务通知后，3 个工作日内安排专业检测人员进场开展工作；全部检测工作自进场之日起，按双方约定工期完成，无特殊情况不得拖延。</w:t>
      </w:r>
    </w:p>
    <w:p w14:paraId="0DF463F9">
      <w:pPr>
        <w:pStyle w:val="13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人员要求：现场检测人员须为本单位正式在岗人员，具备对应设备检测从业能力，持证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二级注册计量师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上岗，严格遵守医院院内管理、安全生产及院感相关规定。</w:t>
      </w:r>
    </w:p>
    <w:p w14:paraId="1187C89A">
      <w:pPr>
        <w:pStyle w:val="13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保密要求：供应商对检测过程中获取的医院设备信息、院内资料等严格保密，不得外泄、挪作他用，否则承担全部法律责任。</w:t>
      </w:r>
    </w:p>
    <w:p w14:paraId="7A39D832">
      <w:pPr>
        <w:pStyle w:val="13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费用包含：本项目为总价包干，检测人工、设备工具、交通、报告编制、资料出具、税费等所有相关费用均包含在响应报价内，采购人不再另行支付任何费用。</w:t>
      </w:r>
    </w:p>
    <w:p w14:paraId="7D4247D9">
      <w:pPr>
        <w:pStyle w:val="13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设备清单</w:t>
      </w:r>
    </w:p>
    <w:tbl>
      <w:tblPr>
        <w:tblStyle w:val="8"/>
        <w:tblW w:w="77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124"/>
        <w:gridCol w:w="1760"/>
        <w:gridCol w:w="1916"/>
        <w:gridCol w:w="1047"/>
      </w:tblGrid>
      <w:tr w14:paraId="2AD0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7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1DD0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汇总清单</w:t>
            </w:r>
          </w:p>
        </w:tc>
      </w:tr>
      <w:tr w14:paraId="665E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E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E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A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E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所属科室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5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2989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3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C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空气波压力治疗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D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AirPro-600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E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关节运动科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4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F68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3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2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中药熏蒸仪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8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HB1000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6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关节运动科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B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3B8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F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B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中药熏蒸机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0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HB4000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A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关节运动科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8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5F1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3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A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2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ZP-100CIIA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0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关节运动科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B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760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F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2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定向透药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A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NPD-5AE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B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关节运动科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2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83A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E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B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医用空气消毒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8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YKX-80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A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关节运动科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9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C4E3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9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A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床单元消毒机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2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CXD-Y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3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关节运动科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C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DCE3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0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B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床单元消毒机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6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AJ/CDX-600型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B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关节运动科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C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499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2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E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红外偏振光治疗仪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1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LGT-3600A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E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关节运动科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1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4CBC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2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2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干扰电治疗仪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C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LGT-2800H1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F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关节运动科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0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203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E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0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熏蒸治疗仪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E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LXZ-200V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7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E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0DE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4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中药熏蒸机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7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HB1000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5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D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129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9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1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光子治疗仪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4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Carnatlon-87c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7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普外胸外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A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EDD2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8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E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微波治疗仪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F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HB/H-B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B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普外胸外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1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43E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干扰电治疗仪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D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LGT-2800H1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6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普外胸外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C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0168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0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干扰电治疗仪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F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2800H101001344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C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3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9E6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D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A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磁刺激治疗仪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D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Magneuro100F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6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9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E6C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8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9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超声雾化熏洗仪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E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DKQWS-A-5Y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7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1541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8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C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低频红外治疗仪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C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LG2000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6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E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1294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6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E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红外线偏振光治疗仪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9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LGT-3600A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D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康复治疗中心门诊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7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77B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8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2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干扰电治疗仪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7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LGT-2800H1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4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康复治疗中心门诊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5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4F6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A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4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4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ZP-100CⅡA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9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康复治疗中心门诊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2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4E8F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9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F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光子治疗仪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E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Carnation-87C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E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骨伤中心门诊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5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CBB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9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C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中药熏蒸机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9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HB-1000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9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创伤科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E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D85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7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D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电脑中频治疗仪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6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J48A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3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创伤科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1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03B7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F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光子治疗仪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0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Carnation-87c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A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创伤科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9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1A2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E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E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全胸震荡排痰机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1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YSQO1B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7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创伤科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C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6E82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9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4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排痰仪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B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PV-200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A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心病科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E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E830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5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8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心功能无创检测分析仪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B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KF_ICG-101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B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心病科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8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397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3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8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中药熏蒸机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C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RK-XZ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2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心病科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9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36C7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9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中药定向透析治疗仪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C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NPD-5AE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E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心病科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B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7E0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1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A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6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N-6300C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1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心病科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5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A51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A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1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种植机(WH-1)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WH-1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A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6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69B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0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D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热熔牙胶填充仪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A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Fast-Fill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F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F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CC1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6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根管马达治疗仪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F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C-SMART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7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D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7336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9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0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热牙胶填充机（切断器）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C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Fast-packpro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C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6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1FB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D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D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热牙胶充填系统（切断器）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B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C-FILL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F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F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B68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5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A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钬激光治疗仪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9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HZ-D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C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2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9822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C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1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全胸震荡排痰仪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2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YSQ01B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0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2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B19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9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4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空气波压力循环治疗仪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B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AC220V、50HZ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B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D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926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8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6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膀胱扫描仪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9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PBSV3.2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7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D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9FB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1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3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D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N-6300C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5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2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4AA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F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6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眼底造影照相仪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7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APS-CER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B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D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29F6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8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4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角膜内皮计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4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SW-7000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1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C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4C3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3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D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眼电生理检查系统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B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APS-2000 AER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F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6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00A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5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4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视野仪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E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APS-6000 BER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1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2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170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4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E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压缩雾化机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2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QW 2605C1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B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F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02B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4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E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脉冲Nd.YAG激光治疗仪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4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HSM-III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1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A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7A65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D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B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裂隙灯显微镜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791A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B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4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115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7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4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电脑角膜验光仪(KR-1)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3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KR-1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F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0A4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7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8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奥林巴斯电子胃肠镜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7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CV-290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2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9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693B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5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9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澳华电子胃肠镜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C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AQ-200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0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9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DF1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A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7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奥洁牌等离子空气净化消毒机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4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AJ/YXD-I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0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7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CF2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9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9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奥洁牌紫外线空气消毒器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C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AJ/YXD-Y-800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3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F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013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9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E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医用压缩式雾化器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3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CN-B-0103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D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B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4995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A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1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电动压力喷雾洗鼻器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2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NN-XBQ-I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C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6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D84D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3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F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压缩雾化器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B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NE-C900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2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9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35F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A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F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呼气试验测试仪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5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HCBT-01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B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脾胃病科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7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3FC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4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D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毫米波治疗仪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E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HB/H-B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6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4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EAF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D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7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气压式压力循环机1号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C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F730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2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C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079D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3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D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空气波压力循环治疗仪2号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A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LGT-2200L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9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1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8B88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F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超声导电定向透药治疗仪1号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8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DS-UCCMF28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A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F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DBD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1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全胸振荡排痰机1号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7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YSQ01B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7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9730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B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B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中频治疗仪1号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4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N-6300C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2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A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AF77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9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6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中频治疗仪2号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3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ZP-100CIIA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D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4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E05C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8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F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干扰电治疗仪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6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LGT-2800H1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A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5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1D30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D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蜡疗机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D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JTK-QL-18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5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1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7CED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3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血氧饱和度监测仪器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H100B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0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3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6502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A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F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医用内窥镜摄像系统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B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LC3088HD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A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6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84E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2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9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医用内窥镜冷光源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1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LC400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9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5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BB6B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E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6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高频手术设备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0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RFS-400KD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B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9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ED7E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3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0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中医定向透药治疗仪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6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NPD-4BS型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0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2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0B1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C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中医定向透药治疗仪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9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NPD-5AE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4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7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FB1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9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D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毫米波治疗仪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A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HB/H-B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8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7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D9F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2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2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多频振动排痰机（手持式）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A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PTJ-5001C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9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3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910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B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9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多频振动排痰机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6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PTJ-5002CE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0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B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D4D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A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光学电子阴道镜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4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VIZ-YD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1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1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83D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C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A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生物刺激反馈仪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B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SA9804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F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6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2C83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E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D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内窥镜摄像系统（电切镜）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5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SD-628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F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F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7AB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4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F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内窥镜冷光源（电切镜）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D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SD-LED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A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D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8E34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9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1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医用加压器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A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ISA-III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5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F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6D3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1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9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全数字彩色超声监视宫腔手术仪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F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BELSON 760G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1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3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EBB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8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超声切割止血刀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2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USG10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7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C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CB2C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1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6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医用内窥镜LED冷光源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7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ES-LS110D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8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B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98C0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E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C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4K医用内窥镜摄像系统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E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ES-CS4K100/100C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8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5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35B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D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4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宫腔镜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8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E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4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F459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A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4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宫腔镜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9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KVS-TV(体）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5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A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4D5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4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7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宫腔镜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3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kvs-II（Z)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6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7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8FB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D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6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宫腔治疗镜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A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CH-S190-08-LB等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8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D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46D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3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7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内窥镜冷光源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2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CLV-S190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8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1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B817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7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4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图像处理装置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C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OTV-S190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6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F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52E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8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高频振动排痰系统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B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PV-200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神经康复科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0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110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8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C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手术动力装置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E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DK-N-MP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8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脑病中心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4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1770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9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F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F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</w:tr>
    </w:tbl>
    <w:p w14:paraId="1FB8121E">
      <w:pPr>
        <w:spacing w:line="360" w:lineRule="auto"/>
        <w:ind w:firstLine="562" w:firstLineChars="200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、商务要求（实质性要求）</w:t>
      </w:r>
    </w:p>
    <w:p w14:paraId="3F9F9F35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（一）服务地点：成都市龙泉驿区中医医院</w:t>
      </w:r>
    </w:p>
    <w:p w14:paraId="50848F58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服务期限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单次服务合同</w:t>
      </w:r>
    </w:p>
    <w:p w14:paraId="5FE53373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（三）付款方式：本次检测服务全部完成、检测报告验收合格后，一次性支付本项目服务费用。</w:t>
      </w:r>
    </w:p>
    <w:p w14:paraId="6FF751CF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四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</w:t>
      </w:r>
      <w:r>
        <w:rPr>
          <w:rFonts w:ascii="Times New Roman" w:hAnsi="Times New Roman" w:eastAsia="方正仿宋_GBK" w:cs="Times New Roman"/>
          <w:sz w:val="28"/>
          <w:szCs w:val="28"/>
        </w:rPr>
        <w:t>报价要求：本项目报价按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总价包干</w:t>
      </w:r>
      <w:r>
        <w:rPr>
          <w:rFonts w:ascii="Times New Roman" w:hAnsi="Times New Roman" w:eastAsia="方正仿宋_GBK" w:cs="Times New Roman"/>
          <w:sz w:val="28"/>
          <w:szCs w:val="28"/>
        </w:rPr>
        <w:t>报价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，报价不得超过预算价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0A796A85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</w:p>
    <w:p w14:paraId="41EE10EB">
      <w:pPr>
        <w:spacing w:line="360" w:lineRule="auto"/>
        <w:ind w:firstLine="2530" w:firstLineChars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比选程序及评审标准</w:t>
      </w:r>
    </w:p>
    <w:p w14:paraId="76D8A038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ascii="Times New Roman" w:hAnsi="Times New Roman" w:eastAsia="方正仿宋_GBK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0661F6EF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二</w:t>
      </w:r>
      <w:r>
        <w:rPr>
          <w:rFonts w:ascii="Times New Roman" w:hAnsi="Times New Roman" w:eastAsia="方正仿宋_GBK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评分</w:t>
      </w:r>
      <w:r>
        <w:rPr>
          <w:rFonts w:ascii="Times New Roman" w:hAnsi="Times New Roman" w:eastAsia="方正仿宋_GBK" w:cs="Times New Roman"/>
          <w:sz w:val="28"/>
          <w:szCs w:val="28"/>
        </w:rPr>
        <w:t>由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高</w:t>
      </w:r>
      <w:r>
        <w:rPr>
          <w:rFonts w:ascii="Times New Roman" w:hAnsi="Times New Roman" w:eastAsia="方正仿宋_GBK" w:cs="Times New Roman"/>
          <w:sz w:val="28"/>
          <w:szCs w:val="28"/>
        </w:rPr>
        <w:t>到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低</w:t>
      </w:r>
      <w:r>
        <w:rPr>
          <w:rFonts w:ascii="Times New Roman" w:hAnsi="Times New Roman" w:eastAsia="方正仿宋_GBK" w:cs="Times New Roman"/>
          <w:sz w:val="28"/>
          <w:szCs w:val="28"/>
        </w:rPr>
        <w:t>排序。由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评比</w:t>
      </w:r>
      <w:r>
        <w:rPr>
          <w:rFonts w:ascii="Times New Roman" w:hAnsi="Times New Roman" w:eastAsia="方正仿宋_GBK" w:cs="Times New Roman"/>
          <w:sz w:val="28"/>
          <w:szCs w:val="28"/>
        </w:rPr>
        <w:t>委员会确定排序第一的为成交供应商。排名第一的成交供应商放弃成交的，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可选择</w:t>
      </w:r>
      <w:r>
        <w:rPr>
          <w:rFonts w:ascii="Times New Roman" w:hAnsi="Times New Roman" w:eastAsia="方正仿宋_GBK" w:cs="Times New Roman"/>
          <w:sz w:val="28"/>
          <w:szCs w:val="28"/>
        </w:rPr>
        <w:t>排名第二的为成交供应商。</w:t>
      </w:r>
    </w:p>
    <w:p w14:paraId="3C7D0967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vertAlign w:val="baseline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三、评分标准</w:t>
      </w:r>
    </w:p>
    <w:tbl>
      <w:tblPr>
        <w:tblStyle w:val="9"/>
        <w:tblW w:w="9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067"/>
        <w:gridCol w:w="716"/>
        <w:gridCol w:w="5184"/>
        <w:gridCol w:w="1266"/>
      </w:tblGrid>
      <w:tr w14:paraId="5AA7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  <w:vAlign w:val="center"/>
          </w:tcPr>
          <w:p w14:paraId="7F9A5C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评审大类</w:t>
            </w:r>
          </w:p>
        </w:tc>
        <w:tc>
          <w:tcPr>
            <w:tcW w:w="1067" w:type="dxa"/>
            <w:vAlign w:val="center"/>
          </w:tcPr>
          <w:p w14:paraId="11FCF8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评审项目</w:t>
            </w:r>
          </w:p>
        </w:tc>
        <w:tc>
          <w:tcPr>
            <w:tcW w:w="716" w:type="dxa"/>
            <w:vAlign w:val="center"/>
          </w:tcPr>
          <w:p w14:paraId="64EE25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5184" w:type="dxa"/>
            <w:vAlign w:val="center"/>
          </w:tcPr>
          <w:p w14:paraId="2B73B6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评审标准</w:t>
            </w:r>
          </w:p>
        </w:tc>
        <w:tc>
          <w:tcPr>
            <w:tcW w:w="1266" w:type="dxa"/>
            <w:vAlign w:val="center"/>
          </w:tcPr>
          <w:p w14:paraId="5A9D71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评分类型</w:t>
            </w:r>
          </w:p>
        </w:tc>
      </w:tr>
      <w:tr w14:paraId="525E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300" w:type="dxa"/>
            <w:vAlign w:val="center"/>
          </w:tcPr>
          <w:p w14:paraId="262FC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价格部分（20分）</w:t>
            </w:r>
          </w:p>
        </w:tc>
        <w:tc>
          <w:tcPr>
            <w:tcW w:w="1067" w:type="dxa"/>
            <w:vAlign w:val="center"/>
          </w:tcPr>
          <w:p w14:paraId="7F0E5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</w:tc>
        <w:tc>
          <w:tcPr>
            <w:tcW w:w="716" w:type="dxa"/>
            <w:vAlign w:val="center"/>
          </w:tcPr>
          <w:p w14:paraId="69F435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184" w:type="dxa"/>
            <w:vAlign w:val="center"/>
          </w:tcPr>
          <w:p w14:paraId="50D94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以所有有效响应文件中的最低报价为评标基准价；价格得分 =（评标基准价 ÷ 供应商响应报价）×20；报价超出项目预算价，视为无效响应。</w:t>
            </w:r>
          </w:p>
        </w:tc>
        <w:tc>
          <w:tcPr>
            <w:tcW w:w="1266" w:type="dxa"/>
            <w:vAlign w:val="center"/>
          </w:tcPr>
          <w:p w14:paraId="48E8D2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客观分</w:t>
            </w:r>
          </w:p>
        </w:tc>
      </w:tr>
      <w:tr w14:paraId="278F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300" w:type="dxa"/>
            <w:vMerge w:val="restart"/>
            <w:vAlign w:val="center"/>
          </w:tcPr>
          <w:p w14:paraId="6FAC08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技术方案（45 分）</w:t>
            </w:r>
          </w:p>
        </w:tc>
        <w:tc>
          <w:tcPr>
            <w:tcW w:w="1067" w:type="dxa"/>
            <w:vAlign w:val="center"/>
          </w:tcPr>
          <w:p w14:paraId="11501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整体服务方案</w:t>
            </w:r>
          </w:p>
        </w:tc>
        <w:tc>
          <w:tcPr>
            <w:tcW w:w="716" w:type="dxa"/>
            <w:vAlign w:val="center"/>
          </w:tcPr>
          <w:p w14:paraId="6AB935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184" w:type="dxa"/>
            <w:vAlign w:val="center"/>
          </w:tcPr>
          <w:p w14:paraId="7DD1FE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方案包含服务流程、检测范围、人员安排、质量管控等内容，内容完整、贴合项目实际需求，得15分；内容残缺、逻辑混乱、套用通用模板，酌情扣3-15分。</w:t>
            </w:r>
          </w:p>
        </w:tc>
        <w:tc>
          <w:tcPr>
            <w:tcW w:w="1266" w:type="dxa"/>
            <w:vAlign w:val="center"/>
          </w:tcPr>
          <w:p w14:paraId="0137CD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主观分</w:t>
            </w:r>
          </w:p>
        </w:tc>
      </w:tr>
      <w:tr w14:paraId="47BC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  <w:ins w:id="0" w:author="张旭元" w:date="2026-06-15T09:24:09Z"/>
        </w:trPr>
        <w:tc>
          <w:tcPr>
            <w:tcW w:w="1300" w:type="dxa"/>
            <w:vMerge w:val="continue"/>
            <w:vAlign w:val="center"/>
          </w:tcPr>
          <w:p w14:paraId="26E0157E">
            <w:pPr>
              <w:keepNext w:val="0"/>
              <w:keepLines w:val="0"/>
              <w:widowControl/>
              <w:suppressLineNumbers w:val="0"/>
              <w:jc w:val="left"/>
              <w:rPr>
                <w:ins w:id="1" w:author="张旭元" w:date="2026-06-15T09:24:09Z"/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67" w:type="dxa"/>
            <w:vAlign w:val="center"/>
          </w:tcPr>
          <w:p w14:paraId="4D225515">
            <w:pPr>
              <w:keepNext w:val="0"/>
              <w:keepLines w:val="0"/>
              <w:widowControl/>
              <w:suppressLineNumbers w:val="0"/>
              <w:jc w:val="left"/>
              <w:rPr>
                <w:ins w:id="2" w:author="张旭元" w:date="2026-06-15T09:24:09Z"/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专项检测实施方案</w:t>
            </w:r>
          </w:p>
        </w:tc>
        <w:tc>
          <w:tcPr>
            <w:tcW w:w="716" w:type="dxa"/>
            <w:vAlign w:val="center"/>
          </w:tcPr>
          <w:p w14:paraId="0253D158">
            <w:pPr>
              <w:keepNext w:val="0"/>
              <w:keepLines w:val="0"/>
              <w:widowControl/>
              <w:suppressLineNumbers w:val="0"/>
              <w:jc w:val="center"/>
              <w:rPr>
                <w:ins w:id="3" w:author="张旭元" w:date="2026-06-15T09:24:09Z"/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184" w:type="dxa"/>
            <w:vAlign w:val="center"/>
          </w:tcPr>
          <w:p w14:paraId="79DA3B27">
            <w:pPr>
              <w:keepNext w:val="0"/>
              <w:keepLines w:val="0"/>
              <w:widowControl/>
              <w:suppressLineNumbers w:val="0"/>
              <w:jc w:val="left"/>
              <w:rPr>
                <w:ins w:id="4" w:author="张旭元" w:date="2026-06-15T09:24:09Z"/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针对全院高频使用设备制定专项检测细则、执行标准、隐患排查方案，内容详实、具备可操作性，得12分；内容简略、无项目针对性，酌情扣4-12分。</w:t>
            </w:r>
          </w:p>
        </w:tc>
        <w:tc>
          <w:tcPr>
            <w:tcW w:w="1266" w:type="dxa"/>
            <w:vAlign w:val="center"/>
          </w:tcPr>
          <w:p w14:paraId="26AF316A">
            <w:pPr>
              <w:keepNext w:val="0"/>
              <w:keepLines w:val="0"/>
              <w:widowControl/>
              <w:suppressLineNumbers w:val="0"/>
              <w:jc w:val="center"/>
              <w:rPr>
                <w:ins w:id="5" w:author="张旭元" w:date="2026-06-15T09:24:09Z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主观分</w:t>
            </w:r>
          </w:p>
        </w:tc>
      </w:tr>
      <w:tr w14:paraId="3D29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300" w:type="dxa"/>
            <w:vMerge w:val="continue"/>
            <w:vAlign w:val="center"/>
          </w:tcPr>
          <w:p w14:paraId="30E2D4D8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7" w:type="dxa"/>
            <w:vAlign w:val="center"/>
          </w:tcPr>
          <w:p w14:paraId="20456C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应急及售后保障措施</w:t>
            </w:r>
          </w:p>
        </w:tc>
        <w:tc>
          <w:tcPr>
            <w:tcW w:w="716" w:type="dxa"/>
            <w:vAlign w:val="center"/>
          </w:tcPr>
          <w:p w14:paraId="4776AD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184" w:type="dxa"/>
            <w:vAlign w:val="center"/>
          </w:tcPr>
          <w:p w14:paraId="74D61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制定完善的现场应急处理、问题对接、售后保障方案，得 8 分；保障措施缺失、不完善扣4分。</w:t>
            </w:r>
          </w:p>
        </w:tc>
        <w:tc>
          <w:tcPr>
            <w:tcW w:w="1266" w:type="dxa"/>
            <w:vAlign w:val="center"/>
          </w:tcPr>
          <w:p w14:paraId="350032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主观分</w:t>
            </w:r>
          </w:p>
        </w:tc>
      </w:tr>
      <w:tr w14:paraId="74AD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6" w:author="张旭元" w:date="2026-06-15T09:25:53Z"/>
        </w:trPr>
        <w:tc>
          <w:tcPr>
            <w:tcW w:w="1300" w:type="dxa"/>
            <w:vMerge w:val="continue"/>
            <w:vAlign w:val="center"/>
          </w:tcPr>
          <w:p w14:paraId="4CC8C3B9">
            <w:pPr>
              <w:jc w:val="left"/>
              <w:rPr>
                <w:ins w:id="7" w:author="张旭元" w:date="2026-06-15T09:25:53Z"/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7" w:type="dxa"/>
            <w:vAlign w:val="center"/>
          </w:tcPr>
          <w:p w14:paraId="65754981">
            <w:pPr>
              <w:keepNext w:val="0"/>
              <w:keepLines w:val="0"/>
              <w:widowControl/>
              <w:suppressLineNumbers w:val="0"/>
              <w:jc w:val="left"/>
              <w:rPr>
                <w:ins w:id="8" w:author="张旭元" w:date="2026-06-15T09:25:53Z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服务合规与保密方案</w:t>
            </w:r>
          </w:p>
        </w:tc>
        <w:tc>
          <w:tcPr>
            <w:tcW w:w="716" w:type="dxa"/>
            <w:vAlign w:val="center"/>
          </w:tcPr>
          <w:p w14:paraId="15B83C16">
            <w:pPr>
              <w:keepNext w:val="0"/>
              <w:keepLines w:val="0"/>
              <w:widowControl/>
              <w:suppressLineNumbers w:val="0"/>
              <w:jc w:val="center"/>
              <w:rPr>
                <w:ins w:id="9" w:author="张旭元" w:date="2026-06-15T09:25:53Z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184" w:type="dxa"/>
            <w:vAlign w:val="center"/>
          </w:tcPr>
          <w:p w14:paraId="321C9DEA">
            <w:pPr>
              <w:keepNext w:val="0"/>
              <w:keepLines w:val="0"/>
              <w:widowControl/>
              <w:suppressLineNumbers w:val="0"/>
              <w:jc w:val="left"/>
              <w:rPr>
                <w:ins w:id="10" w:author="张旭元" w:date="2026-06-15T09:25:53Z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明确现场作业规范、院感管理、安全生产、资料保密等要求，条款完整、约束清晰、责任明确得10分；内容缺失、条款笼统酌情扣3-10分。</w:t>
            </w:r>
          </w:p>
        </w:tc>
        <w:tc>
          <w:tcPr>
            <w:tcW w:w="1266" w:type="dxa"/>
            <w:vAlign w:val="center"/>
          </w:tcPr>
          <w:p w14:paraId="1A16B4F4">
            <w:pPr>
              <w:keepNext w:val="0"/>
              <w:keepLines w:val="0"/>
              <w:widowControl/>
              <w:suppressLineNumbers w:val="0"/>
              <w:jc w:val="center"/>
              <w:rPr>
                <w:ins w:id="11" w:author="张旭元" w:date="2026-06-15T09:25:53Z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主观分</w:t>
            </w:r>
          </w:p>
        </w:tc>
      </w:tr>
      <w:tr w14:paraId="592D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  <w:vMerge w:val="restart"/>
            <w:vAlign w:val="center"/>
          </w:tcPr>
          <w:p w14:paraId="0E4A18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服务能力（35 分）</w:t>
            </w:r>
          </w:p>
        </w:tc>
        <w:tc>
          <w:tcPr>
            <w:tcW w:w="1067" w:type="dxa"/>
            <w:vAlign w:val="center"/>
          </w:tcPr>
          <w:p w14:paraId="7A53B3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项目团队配置</w:t>
            </w:r>
          </w:p>
        </w:tc>
        <w:tc>
          <w:tcPr>
            <w:tcW w:w="716" w:type="dxa"/>
            <w:vAlign w:val="center"/>
          </w:tcPr>
          <w:p w14:paraId="2C3423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184" w:type="dxa"/>
            <w:vAlign w:val="center"/>
          </w:tcPr>
          <w:p w14:paraId="7723AC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配齐专业检测人员，提供人员身份证、劳动合同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在岗证明、对应从业资格证书、岗位分工表、联系方式，人员配置充足合理，得20分。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[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客观扣分标准：1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未提供人员在岗证明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/劳动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合同，每人次扣4分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;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现场检测人员无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注册计量师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证书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每人次扣4分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;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未提交详细岗位分工表（无岗位职责、到场人员数量、作业分组）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扣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;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4.人员数量少于满足本项目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台设备检测的最低配置要求（单人无法完成全覆盖检测）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扣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;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以上扣分累计执行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本项分值扣完为止。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]</w:t>
            </w:r>
          </w:p>
        </w:tc>
        <w:tc>
          <w:tcPr>
            <w:tcW w:w="1266" w:type="dxa"/>
            <w:vAlign w:val="center"/>
          </w:tcPr>
          <w:p w14:paraId="2A3DA2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客观 + 主观</w:t>
            </w:r>
          </w:p>
        </w:tc>
      </w:tr>
      <w:tr w14:paraId="08D3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  <w:vMerge w:val="continue"/>
            <w:vAlign w:val="center"/>
          </w:tcPr>
          <w:p w14:paraId="7F45480C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7" w:type="dxa"/>
            <w:vAlign w:val="center"/>
          </w:tcPr>
          <w:p w14:paraId="60E6F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同类服务业绩</w:t>
            </w:r>
          </w:p>
        </w:tc>
        <w:tc>
          <w:tcPr>
            <w:tcW w:w="716" w:type="dxa"/>
            <w:vAlign w:val="center"/>
          </w:tcPr>
          <w:p w14:paraId="3C1E70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184" w:type="dxa"/>
            <w:vAlign w:val="center"/>
          </w:tcPr>
          <w:p w14:paraId="18785B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提供近 3 年医疗机构、企事业单位医疗设备检测同类项目合同，每提供 1 份有效业绩得 5 分，本项最高得 15 分；无同类有效业绩本项得 0 分。</w:t>
            </w:r>
          </w:p>
        </w:tc>
        <w:tc>
          <w:tcPr>
            <w:tcW w:w="1266" w:type="dxa"/>
            <w:vAlign w:val="center"/>
          </w:tcPr>
          <w:p w14:paraId="35876B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客观分</w:t>
            </w:r>
          </w:p>
        </w:tc>
      </w:tr>
    </w:tbl>
    <w:p w14:paraId="6B8B704E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vertAlign w:val="baseline"/>
          <w:lang w:eastAsia="zh-CN"/>
        </w:rPr>
      </w:pPr>
    </w:p>
    <w:p w14:paraId="519FB6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C965B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283B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第四章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响应文件要求</w:t>
      </w:r>
    </w:p>
    <w:p w14:paraId="521B2285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一、比选申请函（格式自拟）；</w:t>
      </w:r>
    </w:p>
    <w:p w14:paraId="3295F93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二、报价表（格式自拟）；</w:t>
      </w:r>
    </w:p>
    <w:p w14:paraId="798E7CF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三、符合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《中华人民共和国政府采购法》</w:t>
      </w:r>
      <w:r>
        <w:rPr>
          <w:rFonts w:ascii="Times New Roman" w:hAnsi="Times New Roman" w:eastAsia="方正仿宋_GBK" w:cs="Times New Roman"/>
          <w:sz w:val="28"/>
          <w:szCs w:val="28"/>
        </w:rPr>
        <w:t>第二十二条的证明材料及相关的承诺函；</w:t>
      </w:r>
    </w:p>
    <w:p w14:paraId="17C84F92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四、特定要求（资格）证明文件（如有要求）；</w:t>
      </w:r>
    </w:p>
    <w:p w14:paraId="68547176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五、法定代表人授权委托书（法定代表人本人参加的，不提交）；</w:t>
      </w:r>
    </w:p>
    <w:p w14:paraId="1D00BAA0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六、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服务</w:t>
      </w:r>
      <w:r>
        <w:rPr>
          <w:rFonts w:ascii="Times New Roman" w:hAnsi="Times New Roman" w:eastAsia="方正仿宋_GBK" w:cs="Times New Roman"/>
          <w:sz w:val="28"/>
          <w:szCs w:val="28"/>
        </w:rPr>
        <w:t>要求及商务要求响应文件；</w:t>
      </w:r>
    </w:p>
    <w:p w14:paraId="5794821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七、其他证明材料。</w:t>
      </w:r>
    </w:p>
    <w:p w14:paraId="2FF10398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供应商应保证所提交材料的合法性、真实性和有效性。响应文件需提交正本一份，密封并加盖公章。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  <w:embedRegular r:id="rId1" w:fontKey="{06BE3CE3-81B1-4549-8448-443A7A5B12C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4946294-2776-4694-92DD-0149E24201DC}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A14D53F-C94E-4D2B-9092-06F644849DD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C807129-B6CB-4646-98F8-61AFAD3BBCF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旭元">
    <w15:presenceInfo w15:providerId="WPS Office" w15:userId="72038032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MDZmOGZhZmQwNjUyOGYwOTBhMTE4ZWJiMTc3ZmIifQ=="/>
  </w:docVars>
  <w:rsids>
    <w:rsidRoot w:val="00904C83"/>
    <w:rsid w:val="000C74FC"/>
    <w:rsid w:val="008B76DF"/>
    <w:rsid w:val="00904C83"/>
    <w:rsid w:val="0315158F"/>
    <w:rsid w:val="04607E9A"/>
    <w:rsid w:val="070B4DB8"/>
    <w:rsid w:val="07373DAC"/>
    <w:rsid w:val="07A22499"/>
    <w:rsid w:val="0A893301"/>
    <w:rsid w:val="0CAE7634"/>
    <w:rsid w:val="0D2413EB"/>
    <w:rsid w:val="0D38142E"/>
    <w:rsid w:val="0D3835BD"/>
    <w:rsid w:val="0E9B574F"/>
    <w:rsid w:val="0FF96BD2"/>
    <w:rsid w:val="11D07A25"/>
    <w:rsid w:val="12812212"/>
    <w:rsid w:val="12E00606"/>
    <w:rsid w:val="130D2F59"/>
    <w:rsid w:val="134D425F"/>
    <w:rsid w:val="145735B3"/>
    <w:rsid w:val="155D7127"/>
    <w:rsid w:val="16787D4B"/>
    <w:rsid w:val="1768590F"/>
    <w:rsid w:val="191A70DD"/>
    <w:rsid w:val="19F139AD"/>
    <w:rsid w:val="1AC67CAC"/>
    <w:rsid w:val="1B185BF7"/>
    <w:rsid w:val="1FB931AC"/>
    <w:rsid w:val="1FE10954"/>
    <w:rsid w:val="20DD75C0"/>
    <w:rsid w:val="22E713D0"/>
    <w:rsid w:val="23A710EC"/>
    <w:rsid w:val="24DD1ABB"/>
    <w:rsid w:val="25051C37"/>
    <w:rsid w:val="25280D20"/>
    <w:rsid w:val="25485D6F"/>
    <w:rsid w:val="25AB3224"/>
    <w:rsid w:val="29504A19"/>
    <w:rsid w:val="298F76DF"/>
    <w:rsid w:val="2A65738E"/>
    <w:rsid w:val="2C2A429A"/>
    <w:rsid w:val="2C46226B"/>
    <w:rsid w:val="2C9E3E55"/>
    <w:rsid w:val="2CF95873"/>
    <w:rsid w:val="2D790835"/>
    <w:rsid w:val="2DDB1E04"/>
    <w:rsid w:val="2F182598"/>
    <w:rsid w:val="304C3BC8"/>
    <w:rsid w:val="327318E0"/>
    <w:rsid w:val="327A1C3B"/>
    <w:rsid w:val="328079FA"/>
    <w:rsid w:val="33DF6B01"/>
    <w:rsid w:val="362A355E"/>
    <w:rsid w:val="3651018A"/>
    <w:rsid w:val="36A71B58"/>
    <w:rsid w:val="38CC7F9C"/>
    <w:rsid w:val="38D458B7"/>
    <w:rsid w:val="39E90A30"/>
    <w:rsid w:val="39F6132E"/>
    <w:rsid w:val="3B761B53"/>
    <w:rsid w:val="3C3814A4"/>
    <w:rsid w:val="3EDD3CD6"/>
    <w:rsid w:val="407B1C23"/>
    <w:rsid w:val="412E1D2A"/>
    <w:rsid w:val="429513FF"/>
    <w:rsid w:val="42FB45E4"/>
    <w:rsid w:val="43482915"/>
    <w:rsid w:val="44C71617"/>
    <w:rsid w:val="45D71D2E"/>
    <w:rsid w:val="478B1824"/>
    <w:rsid w:val="48541414"/>
    <w:rsid w:val="48E1372A"/>
    <w:rsid w:val="4AF126BD"/>
    <w:rsid w:val="4D5A321C"/>
    <w:rsid w:val="4D69668F"/>
    <w:rsid w:val="4E7E1BDE"/>
    <w:rsid w:val="4E901393"/>
    <w:rsid w:val="4F073EC1"/>
    <w:rsid w:val="4F3F7773"/>
    <w:rsid w:val="50092FAD"/>
    <w:rsid w:val="51132150"/>
    <w:rsid w:val="520B4A1A"/>
    <w:rsid w:val="53360050"/>
    <w:rsid w:val="53D004E8"/>
    <w:rsid w:val="54AB13C7"/>
    <w:rsid w:val="57CB1AB0"/>
    <w:rsid w:val="582651DF"/>
    <w:rsid w:val="58B34744"/>
    <w:rsid w:val="5B8A3B40"/>
    <w:rsid w:val="60261490"/>
    <w:rsid w:val="606D3467"/>
    <w:rsid w:val="617D18B4"/>
    <w:rsid w:val="633242D5"/>
    <w:rsid w:val="636C3EAC"/>
    <w:rsid w:val="64780AA3"/>
    <w:rsid w:val="64F8164D"/>
    <w:rsid w:val="655A71E2"/>
    <w:rsid w:val="65757142"/>
    <w:rsid w:val="6634631E"/>
    <w:rsid w:val="66EA76BB"/>
    <w:rsid w:val="68B735CD"/>
    <w:rsid w:val="69601EB7"/>
    <w:rsid w:val="69E07DF2"/>
    <w:rsid w:val="6BE40BA8"/>
    <w:rsid w:val="6CB30550"/>
    <w:rsid w:val="6D5643E1"/>
    <w:rsid w:val="6DDC27CA"/>
    <w:rsid w:val="6EBD68AF"/>
    <w:rsid w:val="6EF9434B"/>
    <w:rsid w:val="7007308C"/>
    <w:rsid w:val="717C53B4"/>
    <w:rsid w:val="725400DF"/>
    <w:rsid w:val="72583FC5"/>
    <w:rsid w:val="754A0ACB"/>
    <w:rsid w:val="757E01FD"/>
    <w:rsid w:val="75E55862"/>
    <w:rsid w:val="762322A2"/>
    <w:rsid w:val="77CB0E43"/>
    <w:rsid w:val="78A07BDA"/>
    <w:rsid w:val="78E05666"/>
    <w:rsid w:val="79D87849"/>
    <w:rsid w:val="7A543372"/>
    <w:rsid w:val="7A835A05"/>
    <w:rsid w:val="7B1B7C8E"/>
    <w:rsid w:val="7C482A62"/>
    <w:rsid w:val="7C7D590B"/>
    <w:rsid w:val="7F7F02FD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5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6">
    <w:name w:val="annotation text"/>
    <w:basedOn w:val="1"/>
    <w:link w:val="20"/>
    <w:qFormat/>
    <w:uiPriority w:val="0"/>
    <w:pPr>
      <w:jc w:val="left"/>
    </w:pPr>
  </w:style>
  <w:style w:type="paragraph" w:styleId="7">
    <w:name w:val="annotation subject"/>
    <w:basedOn w:val="6"/>
    <w:next w:val="6"/>
    <w:link w:val="21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BodyText"/>
    <w:basedOn w:val="1"/>
    <w:qFormat/>
    <w:uiPriority w:val="0"/>
    <w:pPr>
      <w:spacing w:after="120"/>
    </w:pPr>
    <w:rPr>
      <w:rFonts w:eastAsia="Calibri"/>
      <w:color w:val="000000"/>
      <w:sz w:val="24"/>
      <w:lang w:val="zh-TW" w:eastAsia="zh-TW"/>
    </w:rPr>
  </w:style>
  <w:style w:type="paragraph" w:customStyle="1" w:styleId="14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15">
    <w:name w:val="Table Text"/>
    <w:basedOn w:val="1"/>
    <w:qFormat/>
    <w:uiPriority w:val="0"/>
    <w:rPr>
      <w:rFonts w:ascii="Arial" w:hAnsi="Arial" w:eastAsia="Arial" w:cs="Arial"/>
      <w:sz w:val="14"/>
      <w:szCs w:val="14"/>
      <w:lang w:eastAsia="en-US"/>
    </w:rPr>
  </w:style>
  <w:style w:type="character" w:customStyle="1" w:styleId="16">
    <w:name w:val="font81"/>
    <w:basedOn w:val="10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  <w:vertAlign w:val="superscript"/>
    </w:rPr>
  </w:style>
  <w:style w:type="paragraph" w:customStyle="1" w:styleId="17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8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0"/>
    <w:link w:val="6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21">
    <w:name w:val="批注主题 字符"/>
    <w:basedOn w:val="20"/>
    <w:link w:val="7"/>
    <w:qFormat/>
    <w:uiPriority w:val="0"/>
    <w:rPr>
      <w:rFonts w:ascii="Calibri" w:hAnsi="Calibri" w:cs="宋体"/>
      <w:b/>
      <w:bCs/>
      <w:kern w:val="2"/>
      <w:sz w:val="21"/>
      <w:szCs w:val="24"/>
    </w:rPr>
  </w:style>
  <w:style w:type="paragraph" w:customStyle="1" w:styleId="2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626c7c8b-a60f-4e6b-816d-c9ea1d9908e0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46DBD3BA</paraID>
      <start>9</start>
      <end>10</end>
      <status>ignored</status>
      <modifiedWord/>
      <trackRevisions>false</trackRevisions>
    </reviewItem>
    <reviewItem>
      <errorID>050075a1-7514-4c3a-a311-9a26864099f7</errorID>
      <errorWord>之</errorWord>
      <group>L1_AI</group>
      <groupName>深度校对</groupName>
      <ability>L2_AI_Word</ability>
      <abilityName>字词纠错</abilityName>
      <candidateList>
        <item>的</item>
      </candidateList>
      <explain/>
      <paraID>3D272535</paraID>
      <start>23</start>
      <end>24</end>
      <status>ignored</status>
      <modifiedWord/>
      <trackRevisions>false</trackRevisions>
    </reviewItem>
    <reviewItem>
      <errorID>3691fba5-5748-4b35-bf54-30b506c88c90</errorID>
      <errorWord>按</errorWord>
      <group>L1_AI</group>
      <groupName>深度校对</groupName>
      <ability>L2_AI_Word</ability>
      <abilityName>字词纠错</abilityName>
      <candidateList>
        <item>在</item>
      </candidateList>
      <explain/>
      <paraID>68EC05F9</paraID>
      <start>0</start>
      <end>1</end>
      <status>modified</status>
      <modifiedWord>在</modifiedWord>
      <trackRevisions>false</trackRevisions>
    </reviewItem>
    <reviewItem>
      <errorID>2c83d3ba-e056-4c19-a091-62e38bf8c710</errorID>
      <errorWord>提交</errorWord>
      <group>L1_AI</group>
      <groupName>深度校对</groupName>
      <ability>L2_AI_Word</ability>
      <abilityName>字词纠错</abilityName>
      <candidateList>
        <item>内提交</item>
      </candidateList>
      <explain/>
      <paraID>68EC05F9</paraID>
      <start>5</start>
      <end>8</end>
      <status>modified</status>
      <modifiedWord>内提交</modifiedWord>
      <trackRevisions>false</trackRevisions>
    </reviewItem>
    <reviewItem>
      <errorID>bb444ede-31ad-4933-8950-adc7a180bd66</errorID>
      <errorWord>安全</errorWord>
      <group>L1_AI</group>
      <groupName>深度校对</groupName>
      <ability>L2_AI_Grammar</ability>
      <abilityName>语法纠错</abilityName>
      <candidateList>
        <item>根据安全</item>
      </candidateList>
      <explain/>
      <paraID>1F0E6F51</paraID>
      <start>2</start>
      <end>6</end>
      <status>modified</status>
      <modifiedWord>根据安全</modifiedWord>
      <trackRevisions>false</trackRevisions>
    </reviewItem>
    <reviewItem>
      <errorID>9adf6d9b-bb82-4762-9c7b-2516e4e48bef</errorID>
      <errorWord>如</errorWord>
      <group>L1_AI</group>
      <groupName>深度校对</groupName>
      <ability>L2_AI_Punc</ability>
      <abilityName>标点纠错</abilityName>
      <candidateList>
        <item>；如</item>
      </candidateList>
      <explain/>
      <paraID>206AC0AC</paraID>
      <start>72</start>
      <end>73</end>
      <status>unmodified</status>
      <modifiedWord/>
      <trackRevisions>false</trackRevisions>
    </reviewItem>
    <reviewItem>
      <errorID>b317efbf-45b5-465f-984b-51107a454826</errorID>
      <errorWord>）</errorWord>
      <group>L1_AI</group>
      <groupName>深度校对</groupName>
      <ability>L2_AI_Punc</ability>
      <abilityName>标点纠错</abilityName>
      <candidateList>
        <item>）。</item>
      </candidateList>
      <explain/>
      <paraID>206AC0AC</paraID>
      <start>93</start>
      <end>94</end>
      <status>unmodified</status>
      <modifiedWord/>
      <trackRevisions>false</trackRevisions>
    </reviewItem>
    <reviewItem>
      <errorID>7c6fa584-470c-43d8-816e-d36b5ba774d8</errorID>
      <errorWord>评比</errorWord>
      <group>L1_AI</group>
      <groupName>深度校对</groupName>
      <ability>L2_AI_Word</ability>
      <abilityName>字词纠错</abilityName>
      <candidateList>
        <item>评标</item>
      </candidateList>
      <explain/>
      <paraID> 661F6EF</paraID>
      <start>37</start>
      <end>39</end>
      <status>unmodified</status>
      <modifiedWord/>
      <trackRevisions>false</trackRevisions>
    </reviewItem>
    <reviewItem>
      <errorID>caede0d8-adee-4ce6-aadb-574ff6dab14c</errorID>
      <errorWord>不仅</errorWord>
      <group>L1_AI</group>
      <groupName>深度校对</groupName>
      <ability>L2_AI_Word</ability>
      <abilityName>字词纠错</abilityName>
      <candidateList>
        <item>不</item>
      </candidateList>
      <explain/>
      <paraID>4A84CD67</paraID>
      <start>31</start>
      <end>33</end>
      <status>unmodified</status>
      <modifiedWord/>
      <trackRevisions>false</trackRevisions>
    </reviewItem>
    <reviewItem>
      <errorID>d81471e8-6eef-4619-9a22-e0042f3b4331</errorID>
      <errorWord>，</errorWord>
      <group>L1_AI</group>
      <groupName>深度校对</groupName>
      <ability>L2_AI_Grammar</ability>
      <abilityName>语法纠错</abilityName>
      <candidateList>
        <item>，最多得9分。</item>
      </candidateList>
      <explain/>
      <paraID>6D0586E8</paraID>
      <start>144</start>
      <end>145</end>
      <status>unmodified</status>
      <modifiedWord/>
      <trackRevisions>false</trackRevisions>
    </reviewItem>
    <reviewItem>
      <errorID>03c1cdab-6f23-4c2a-99dc-64176732b4fa</errorID>
      <errorWord>，</errorWord>
      <group>L1_AI</group>
      <groupName>深度校对</groupName>
      <ability>L2_AI_Grammar</ability>
      <abilityName>语法纠错</abilityName>
      <candidateList>
        <item>，本项最多得24分。</item>
      </candidateList>
      <explain/>
      <paraID>2F3DF4A9</paraID>
      <start>55</start>
      <end>56</end>
      <status>unmodified</status>
      <modifiedWord/>
      <trackRevisions>false</trackRevisions>
    </reviewItem>
    <reviewItem>
      <errorID>55bbfddb-46d9-46a3-88c0-bff81168400b</errorID>
      <errorWord>得</errorWord>
      <group>L1_AI</group>
      <groupName>深度校对</groupName>
      <ability>L2_AI_Grammar</ability>
      <abilityName>语法纠错</abilityName>
      <candidateList>
        <item>的人员得</item>
      </candidateList>
      <explain/>
      <paraID>64D5C621</paraID>
      <start>34</start>
      <end>35</end>
      <status>unmodified</status>
      <modifiedWord/>
      <trackRevisions>false</trackRevisions>
    </reviewItem>
  </reviewItems>
  <config/>
</contractReview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9cea518f-b3b5-48bd-a25e-e1350fb81463}">
  <ds:schemaRefs/>
</ds:datastoreItem>
</file>

<file path=customXml/itemProps2.xml><?xml version="1.0" encoding="utf-8"?>
<ds:datastoreItem xmlns:ds="http://schemas.openxmlformats.org/officeDocument/2006/customXml" ds:itemID="{582858DE-F081-47A0-A039-999DF7E38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3471</Words>
  <Characters>4290</Characters>
  <Lines>20</Lines>
  <Paragraphs>5</Paragraphs>
  <TotalTime>40</TotalTime>
  <ScaleCrop>false</ScaleCrop>
  <LinksUpToDate>false</LinksUpToDate>
  <CharactersWithSpaces>4323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张旭元</cp:lastModifiedBy>
  <cp:lastPrinted>2025-10-09T09:09:00Z</cp:lastPrinted>
  <dcterms:modified xsi:type="dcterms:W3CDTF">2026-06-18T03:48:17Z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C0A111AA4A26416FAF908FBB91FABE3C_13</vt:lpwstr>
  </property>
  <property fmtid="{D5CDD505-2E9C-101B-9397-08002B2CF9AE}" pid="4" name="KSOTemplateDocerSaveRecord">
    <vt:lpwstr>eyJoZGlkIjoiMTQwYTdmNjIwN2ZhNDZkMjQyY2RhZjVkZWZhNjc0ZTIiLCJ1c2VySWQiOiIxNTY4MzYzODM3In0=</vt:lpwstr>
  </property>
</Properties>
</file>